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31C14">
      <w:pPr>
        <w:jc w:val="center"/>
        <w:rPr>
          <w:rFonts w:hint="eastAsia" w:ascii="黑体" w:hAnsi="黑体" w:eastAsia="黑体"/>
          <w:b/>
          <w:bCs/>
          <w:sz w:val="36"/>
          <w:szCs w:val="36"/>
          <w:u w:val="none"/>
        </w:rPr>
      </w:pPr>
      <w:ins w:id="0" w:author="李收创" w:date="2026-03-31T15:59:35Z">
        <w:r>
          <w:rPr>
            <w:rFonts w:hint="eastAsia" w:ascii="黑体" w:hAnsi="黑体" w:eastAsia="黑体"/>
            <w:b/>
            <w:color w:val="000000" w:themeColor="text1"/>
            <w:sz w:val="32"/>
            <w:szCs w:val="28"/>
            <w:u w:val="none"/>
            <w:lang w:val="en-US" w:eastAsia="zh-CN"/>
            <w14:textFill>
              <w14:solidFill>
                <w14:schemeClr w14:val="tx1"/>
              </w14:solidFill>
            </w14:textFill>
          </w:rPr>
          <w:t>出版社</w:t>
        </w:r>
      </w:ins>
      <w:ins w:id="1" w:author="李收创" w:date="2026-03-31T15:59:40Z">
        <w:r>
          <w:rPr>
            <w:rFonts w:hint="eastAsia" w:ascii="黑体" w:hAnsi="黑体" w:eastAsia="黑体"/>
            <w:b/>
            <w:color w:val="000000" w:themeColor="text1"/>
            <w:sz w:val="32"/>
            <w:szCs w:val="28"/>
            <w:u w:val="none"/>
            <w:lang w:val="en-US" w:eastAsia="zh-CN"/>
            <w14:textFill>
              <w14:solidFill>
                <w14:schemeClr w14:val="tx1"/>
              </w14:solidFill>
            </w14:textFill>
          </w:rPr>
          <w:t>有限责任公司</w:t>
        </w:r>
      </w:ins>
      <w:r>
        <w:rPr>
          <w:rFonts w:hint="eastAsia" w:ascii="黑体" w:hAnsi="黑体" w:eastAsia="黑体"/>
          <w:b/>
          <w:color w:val="000000"/>
          <w:sz w:val="32"/>
          <w:szCs w:val="28"/>
          <w:u w:val="none"/>
        </w:rPr>
        <w:t>招聘报名表</w:t>
      </w:r>
      <w:bookmarkStart w:id="0" w:name="_GoBack"/>
      <w:bookmarkEnd w:id="0"/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554"/>
        <w:gridCol w:w="954"/>
        <w:gridCol w:w="1318"/>
        <w:gridCol w:w="6"/>
        <w:gridCol w:w="1270"/>
        <w:gridCol w:w="1279"/>
        <w:gridCol w:w="1477"/>
      </w:tblGrid>
      <w:tr w14:paraId="2B9A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59E4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604B"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96F7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504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5C49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CFD2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2EC9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近期2寸免冠照片</w:t>
            </w:r>
          </w:p>
        </w:tc>
      </w:tr>
      <w:tr w14:paraId="1636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C702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A822"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405E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181EC5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A0D3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6E2D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3357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1A3D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F317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97D5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37A8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职务/职称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1A9D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6FEE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2219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40454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4F38"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65C9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76D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E349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A8DA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72D2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1F08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A1E6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32C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A8F3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58D6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 w14:paraId="1491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4504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8306"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A286"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A76F"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3E3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8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828D308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学习工作经历</w:t>
            </w:r>
          </w:p>
        </w:tc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F92C2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14:paraId="492512DF"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 w14:paraId="1DAD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35338F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获得荣誉及其他情况</w:t>
            </w:r>
          </w:p>
        </w:tc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43B29">
            <w:pPr>
              <w:widowControl/>
              <w:spacing w:before="156"/>
              <w:jc w:val="left"/>
              <w:rPr>
                <w:rFonts w:ascii="仿宋_GB2312" w:hAnsi="Arial" w:eastAsia="仿宋_GB2312" w:cs="Arial"/>
                <w:sz w:val="24"/>
              </w:rPr>
            </w:pPr>
          </w:p>
          <w:p w14:paraId="0F8F23BD">
            <w:pPr>
              <w:widowControl/>
              <w:spacing w:before="156"/>
              <w:jc w:val="left"/>
              <w:rPr>
                <w:rFonts w:ascii="仿宋_GB2312" w:hAnsi="Arial" w:eastAsia="仿宋_GB2312" w:cs="Arial"/>
                <w:sz w:val="24"/>
              </w:rPr>
            </w:pPr>
          </w:p>
          <w:p w14:paraId="5C06D946">
            <w:pPr>
              <w:widowControl/>
              <w:spacing w:before="156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B5B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AA3BEC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5E63A">
            <w:pPr>
              <w:spacing w:before="156"/>
              <w:ind w:firstLine="480" w:firstLineChars="200"/>
              <w:rPr>
                <w:rFonts w:ascii="楷体_GB2312" w:hAnsi="宋体" w:eastAsia="楷体_GB2312" w:cs="新宋体-18030"/>
                <w:sz w:val="24"/>
              </w:rPr>
            </w:pPr>
          </w:p>
          <w:p w14:paraId="1E6A9360">
            <w:pPr>
              <w:spacing w:before="156"/>
              <w:ind w:firstLine="480" w:firstLineChars="200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本人承诺以上填写内容属实，如有虚假，本人承担一切相应后果。</w:t>
            </w:r>
          </w:p>
          <w:p w14:paraId="78FC65A6">
            <w:pPr>
              <w:spacing w:before="156"/>
              <w:ind w:firstLine="480" w:firstLineChars="200"/>
              <w:rPr>
                <w:rFonts w:ascii="楷体_GB2312" w:hAnsi="宋体" w:eastAsia="楷体_GB2312" w:cs="新宋体-18030"/>
                <w:sz w:val="24"/>
              </w:rPr>
            </w:pPr>
          </w:p>
          <w:p w14:paraId="12D57464">
            <w:pPr>
              <w:spacing w:before="120"/>
              <w:ind w:firstLine="3600" w:firstLineChars="1500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 xml:space="preserve">承诺人：        </w:t>
            </w:r>
          </w:p>
          <w:p w14:paraId="7AF8BDCE">
            <w:pPr>
              <w:spacing w:before="1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 xml:space="preserve"> </w:t>
            </w:r>
            <w:r>
              <w:rPr>
                <w:rFonts w:ascii="楷体_GB2312" w:hAnsi="宋体" w:eastAsia="楷体_GB2312" w:cs="新宋体-18030"/>
                <w:sz w:val="24"/>
              </w:rPr>
              <w:t xml:space="preserve">                                    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      月    日</w:t>
            </w:r>
          </w:p>
        </w:tc>
      </w:tr>
    </w:tbl>
    <w:p w14:paraId="00B10D59">
      <w:pPr>
        <w:jc w:val="left"/>
        <w:rPr>
          <w:rFonts w:ascii="楷体_GB2312" w:hAnsi="宋体" w:eastAsia="楷体_GB2312" w:cs="新宋体-18030"/>
          <w:sz w:val="24"/>
        </w:rPr>
      </w:pPr>
      <w:r>
        <w:rPr>
          <w:rFonts w:hint="eastAsia" w:ascii="楷体_GB2312" w:hAnsi="宋体" w:eastAsia="楷体_GB2312" w:cs="新宋体-18030"/>
          <w:sz w:val="24"/>
        </w:rPr>
        <w:t>备注：填写不下可另行添加附页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收创">
    <w15:presenceInfo w15:providerId="WPS Office" w15:userId="58733564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99"/>
    <w:rsid w:val="000127FC"/>
    <w:rsid w:val="00066223"/>
    <w:rsid w:val="000956F2"/>
    <w:rsid w:val="000A1CEB"/>
    <w:rsid w:val="000A71DB"/>
    <w:rsid w:val="000B068F"/>
    <w:rsid w:val="000C6B27"/>
    <w:rsid w:val="000D7B1D"/>
    <w:rsid w:val="00117A01"/>
    <w:rsid w:val="00134B6A"/>
    <w:rsid w:val="00173A60"/>
    <w:rsid w:val="00185E3A"/>
    <w:rsid w:val="001905F2"/>
    <w:rsid w:val="0019532B"/>
    <w:rsid w:val="001E0A6E"/>
    <w:rsid w:val="002300A4"/>
    <w:rsid w:val="0024224D"/>
    <w:rsid w:val="00287587"/>
    <w:rsid w:val="00294FCC"/>
    <w:rsid w:val="002A192A"/>
    <w:rsid w:val="002E3AB5"/>
    <w:rsid w:val="002F64F1"/>
    <w:rsid w:val="00303A39"/>
    <w:rsid w:val="003464D0"/>
    <w:rsid w:val="0035076F"/>
    <w:rsid w:val="00396A77"/>
    <w:rsid w:val="003A05D2"/>
    <w:rsid w:val="003C7DA6"/>
    <w:rsid w:val="004167D2"/>
    <w:rsid w:val="00435067"/>
    <w:rsid w:val="00462884"/>
    <w:rsid w:val="00497811"/>
    <w:rsid w:val="004B43FB"/>
    <w:rsid w:val="004B60B4"/>
    <w:rsid w:val="004C06DD"/>
    <w:rsid w:val="004C0C44"/>
    <w:rsid w:val="004C5F07"/>
    <w:rsid w:val="00520A8C"/>
    <w:rsid w:val="00527CEC"/>
    <w:rsid w:val="00591380"/>
    <w:rsid w:val="005924A0"/>
    <w:rsid w:val="005F15DF"/>
    <w:rsid w:val="005F42B0"/>
    <w:rsid w:val="005F4545"/>
    <w:rsid w:val="00666286"/>
    <w:rsid w:val="006B14FC"/>
    <w:rsid w:val="006D321F"/>
    <w:rsid w:val="006E3013"/>
    <w:rsid w:val="00780799"/>
    <w:rsid w:val="007976E3"/>
    <w:rsid w:val="00880491"/>
    <w:rsid w:val="00881D8C"/>
    <w:rsid w:val="00890D0D"/>
    <w:rsid w:val="008C0043"/>
    <w:rsid w:val="008D56F5"/>
    <w:rsid w:val="008F42DC"/>
    <w:rsid w:val="00901AE7"/>
    <w:rsid w:val="00905E70"/>
    <w:rsid w:val="0091393E"/>
    <w:rsid w:val="00953F34"/>
    <w:rsid w:val="009836D0"/>
    <w:rsid w:val="009A77E8"/>
    <w:rsid w:val="009C2087"/>
    <w:rsid w:val="00A50D66"/>
    <w:rsid w:val="00A7271D"/>
    <w:rsid w:val="00A946CF"/>
    <w:rsid w:val="00A96A30"/>
    <w:rsid w:val="00AA0ADA"/>
    <w:rsid w:val="00AA5940"/>
    <w:rsid w:val="00B27A8F"/>
    <w:rsid w:val="00B34170"/>
    <w:rsid w:val="00BA2CEE"/>
    <w:rsid w:val="00BC2CC9"/>
    <w:rsid w:val="00BE58F0"/>
    <w:rsid w:val="00BE60B4"/>
    <w:rsid w:val="00C446E0"/>
    <w:rsid w:val="00CB42DB"/>
    <w:rsid w:val="00CD0C91"/>
    <w:rsid w:val="00CD6AC6"/>
    <w:rsid w:val="00D61415"/>
    <w:rsid w:val="00D87D92"/>
    <w:rsid w:val="00DC30AA"/>
    <w:rsid w:val="00DD25B1"/>
    <w:rsid w:val="00DD468C"/>
    <w:rsid w:val="00E1660F"/>
    <w:rsid w:val="00E52D53"/>
    <w:rsid w:val="00E910FD"/>
    <w:rsid w:val="00F565F2"/>
    <w:rsid w:val="00F60E9C"/>
    <w:rsid w:val="00F639F5"/>
    <w:rsid w:val="00F76B91"/>
    <w:rsid w:val="00F82285"/>
    <w:rsid w:val="00FB564E"/>
    <w:rsid w:val="00FE362B"/>
    <w:rsid w:val="00FE4610"/>
    <w:rsid w:val="00FF43F8"/>
    <w:rsid w:val="00FF6744"/>
    <w:rsid w:val="05A90C28"/>
    <w:rsid w:val="375D6CCD"/>
    <w:rsid w:val="37E42938"/>
    <w:rsid w:val="3BFC64A2"/>
    <w:rsid w:val="4CA7482C"/>
    <w:rsid w:val="57AE744E"/>
    <w:rsid w:val="6C9A189E"/>
    <w:rsid w:val="7D403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9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139</Words>
  <Characters>139</Characters>
  <Lines>13</Lines>
  <Paragraphs>9</Paragraphs>
  <TotalTime>3</TotalTime>
  <ScaleCrop>false</ScaleCrop>
  <LinksUpToDate>false</LinksUpToDate>
  <CharactersWithSpaces>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2022-06-13T03:11:00Z</dcterms:created>
  <dc:creator>袁照程</dc:creator>
  <cp:lastModifiedBy>李收创</cp:lastModifiedBy>
  <cp:lastPrinted>2022-05-25T02:38:00Z</cp:lastPrinted>
  <dcterms:modified xsi:type="dcterms:W3CDTF">2026-03-31T08:01:18Z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8C335308E99E41B5A0753ABCBD6B8202</vt:lpwstr>
  </property>
  <property fmtid="{D5CDD505-2E9C-101B-9397-08002B2CF9AE}" pid="4" name="KSOTemplateDocerSaveRecord">
    <vt:lpwstr>eyJoZGlkIjoiMWI0YzkzYTRhZTRjZTQyOTM0N2Q3NzUyY2NmMTM5NmMiLCJ1c2VySWQiOiIxNjYxNDQ3MjU2In0=</vt:lpwstr>
  </property>
</Properties>
</file>